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Times New Roman"/>
          <w:b/>
          <w:bCs/>
          <w:sz w:val="36"/>
          <w:szCs w:val="36"/>
        </w:rPr>
      </w:pPr>
      <w:r>
        <w:rPr>
          <w:rFonts w:hint="eastAsia" w:ascii="Times New Roman" w:hAnsi="Times New Roman" w:eastAsia="仿宋_GB2312" w:cs="Times New Roman"/>
          <w:b/>
          <w:bCs/>
          <w:sz w:val="36"/>
          <w:szCs w:val="36"/>
          <w:lang w:val="en-US" w:eastAsia="zh-CN"/>
        </w:rPr>
        <w:t>中山大学附属第一医院广西医院</w:t>
      </w:r>
      <w:ins w:id="0" w:author="秋秋" w:date="2024-10-17T15:15:23Z">
        <w:r>
          <w:rPr>
            <w:rFonts w:hint="eastAsia" w:ascii="Times New Roman" w:hAnsi="Times New Roman" w:eastAsia="仿宋_GB2312" w:cs="Times New Roman"/>
            <w:b/>
            <w:bCs/>
            <w:sz w:val="36"/>
            <w:szCs w:val="36"/>
            <w:lang w:val="en-US" w:eastAsia="zh-CN"/>
          </w:rPr>
          <w:t>业务支持</w:t>
        </w:r>
      </w:ins>
      <w:r>
        <w:rPr>
          <w:rFonts w:hint="eastAsia" w:ascii="Times New Roman" w:hAnsi="Times New Roman" w:eastAsia="仿宋_GB2312" w:cs="Times New Roman"/>
          <w:b/>
          <w:bCs/>
          <w:sz w:val="36"/>
          <w:szCs w:val="36"/>
          <w:lang w:val="en-US" w:eastAsia="zh-CN"/>
        </w:rPr>
        <w:t>服务</w:t>
      </w:r>
      <w:ins w:id="1" w:author="秋秋" w:date="2024-10-17T15:12:30Z">
        <w:r>
          <w:rPr>
            <w:rFonts w:hint="eastAsia" w:ascii="Times New Roman" w:hAnsi="Times New Roman" w:eastAsia="仿宋_GB2312" w:cs="Times New Roman"/>
            <w:b/>
            <w:bCs/>
            <w:sz w:val="36"/>
            <w:szCs w:val="36"/>
            <w:lang w:val="en-US" w:eastAsia="zh-CN"/>
          </w:rPr>
          <w:t>器</w:t>
        </w:r>
      </w:ins>
      <w:r>
        <w:rPr>
          <w:rFonts w:hint="eastAsia" w:ascii="Times New Roman" w:hAnsi="Times New Roman" w:eastAsia="仿宋_GB2312" w:cs="Times New Roman"/>
          <w:b/>
          <w:bCs/>
          <w:sz w:val="36"/>
          <w:szCs w:val="36"/>
        </w:rPr>
        <w:t>项目需求清单</w:t>
      </w:r>
    </w:p>
    <w:p>
      <w:pPr>
        <w:jc w:val="center"/>
        <w:rPr>
          <w:rFonts w:hint="eastAsia" w:ascii="Times New Roman" w:hAnsi="Times New Roman" w:eastAsia="仿宋_GB2312" w:cs="Times New Roman"/>
          <w:b/>
          <w:bCs/>
          <w:sz w:val="36"/>
          <w:szCs w:val="36"/>
        </w:rPr>
      </w:pP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一、技术参数</w:t>
      </w:r>
    </w:p>
    <w:tbl>
      <w:tblPr>
        <w:tblStyle w:val="7"/>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5000" w:type="pct"/>
            <w:shd w:val="clear" w:color="auto" w:fill="F1F1F1" w:themeFill="background1" w:themeFillShade="F2"/>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000" w:type="pct"/>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1、服务器高度≥2U，标配原厂导轨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2、CPU：配置≥2颗性能≥ 6330N(2.2GHz/28核/42MB/165W) CPU模块；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3、内存：配置≥1TB DDR4 3200Mhz 内存，最大支持32根DDR4内存，速率最高支持3200MT/s，支持RDIMM或LRDIMM，单颗处理器最大容量6TB；</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4、硬盘：提供≥12个3.5英寸硬盘槽位，配置2块960GB SSD硬盘，2块1.92TB NVME SSD硬盘，6块8T SATA HDD硬盘;</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Raid卡：配置1块 2GB缓存Raid卡，Raid级别RAID 0,RAID 1,RAID 10,RAID 5,RAID 6,RAID 50,RAID 60,RAID 1ADM,RAID 10(ADM);；</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5、网卡：配置≥4端口千兆电接口网卡，2端口万兆光接口网卡（含光模块）；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6、电源：配置≥2个支持热插拔的白金级电源模块，单电源功率≥800W；</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7、安全性：支持安全机箱，TCM/TPM安全模块，双因素认证；</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8、3D温度展示：支持3D温度海洋形式展示各组件温度传感器的分布图，可让用户直观感知服务器整体温感状态；（</w:t>
            </w:r>
            <w:r>
              <w:rPr>
                <w:rFonts w:hint="eastAsia" w:ascii="宋体" w:hAnsi="宋体" w:eastAsia="宋体" w:cs="宋体"/>
                <w:color w:val="000000"/>
                <w:kern w:val="0"/>
                <w:szCs w:val="21"/>
                <w:lang w:val="en-US" w:eastAsia="zh-CN"/>
              </w:rPr>
              <w:t>现场响应时</w:t>
            </w:r>
            <w:r>
              <w:rPr>
                <w:rFonts w:hint="eastAsia" w:ascii="宋体" w:hAnsi="宋体" w:eastAsia="宋体" w:cs="宋体"/>
                <w:color w:val="000000"/>
                <w:kern w:val="0"/>
                <w:szCs w:val="21"/>
              </w:rPr>
              <w:t>提供官网截图或服务器管理界面的功能截图证明）</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9、联合管理：设备自带小规模服务器统一管理的能力，对已添加的服务器设备查看可管理设备的基本状态信息、执行电源管理，KVM访问、批量删除等；（</w:t>
            </w:r>
            <w:r>
              <w:rPr>
                <w:rFonts w:hint="eastAsia" w:ascii="宋体" w:hAnsi="宋体" w:eastAsia="宋体" w:cs="宋体"/>
                <w:color w:val="000000"/>
                <w:kern w:val="0"/>
                <w:szCs w:val="21"/>
                <w:lang w:val="en-US" w:eastAsia="zh-CN"/>
              </w:rPr>
              <w:t>现场响应时</w:t>
            </w:r>
            <w:r>
              <w:rPr>
                <w:rFonts w:hint="eastAsia" w:ascii="宋体" w:hAnsi="宋体" w:eastAsia="宋体" w:cs="宋体"/>
                <w:color w:val="000000"/>
                <w:kern w:val="0"/>
                <w:szCs w:val="21"/>
              </w:rPr>
              <w:t>提供官网截图或服务器管理界面的功能截图证明）</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10、带外升级：不依赖OS，可带外升级BIOS、BMC版本，可通过BMC界面带外一次升级多个部件的固件；（</w:t>
            </w:r>
            <w:r>
              <w:rPr>
                <w:rFonts w:hint="eastAsia" w:ascii="宋体" w:hAnsi="宋体" w:eastAsia="宋体" w:cs="宋体"/>
                <w:color w:val="000000"/>
                <w:kern w:val="0"/>
                <w:szCs w:val="21"/>
                <w:lang w:val="en-US" w:eastAsia="zh-CN"/>
              </w:rPr>
              <w:t>现场响应时</w:t>
            </w:r>
            <w:r>
              <w:rPr>
                <w:rFonts w:hint="eastAsia" w:ascii="宋体" w:hAnsi="宋体" w:eastAsia="宋体" w:cs="宋体"/>
                <w:color w:val="000000"/>
                <w:kern w:val="0"/>
                <w:szCs w:val="21"/>
              </w:rPr>
              <w:t>提供官网截图或服务器管理界面的功能截图证明）</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11、产品维保：提供3年服务器硬件维保；</w:t>
            </w:r>
            <w:commentRangeStart w:id="0"/>
            <w:commentRangeStart w:id="1"/>
            <w:r>
              <w:rPr>
                <w:rFonts w:hint="eastAsia" w:ascii="宋体" w:hAnsi="宋体" w:eastAsia="宋体" w:cs="宋体"/>
                <w:color w:val="000000"/>
                <w:kern w:val="0"/>
                <w:szCs w:val="21"/>
                <w:lang w:val="en-US" w:eastAsia="zh-CN"/>
              </w:rPr>
              <w:t>现场响应时</w:t>
            </w:r>
            <w:r>
              <w:rPr>
                <w:rFonts w:hint="eastAsia" w:ascii="宋体" w:hAnsi="宋体" w:eastAsia="宋体" w:cs="宋体"/>
                <w:color w:val="000000"/>
                <w:kern w:val="0"/>
                <w:szCs w:val="21"/>
              </w:rPr>
              <w:t>必须提供产品制造厂商针对本项目的投</w:t>
            </w:r>
            <w:r>
              <w:rPr>
                <w:rFonts w:hint="eastAsia" w:ascii="宋体" w:hAnsi="宋体" w:eastAsia="宋体" w:cs="宋体"/>
                <w:color w:val="000000"/>
                <w:kern w:val="0"/>
                <w:szCs w:val="21"/>
                <w:lang w:val="en-US" w:eastAsia="zh-CN"/>
              </w:rPr>
              <w:t>响应</w:t>
            </w:r>
            <w:r>
              <w:rPr>
                <w:rFonts w:hint="eastAsia" w:ascii="宋体" w:hAnsi="宋体" w:eastAsia="宋体" w:cs="宋体"/>
                <w:color w:val="000000"/>
                <w:kern w:val="0"/>
                <w:szCs w:val="21"/>
              </w:rPr>
              <w:t>授权函及售后服务承诺函并加盖原厂公章，否则作无效</w:t>
            </w:r>
            <w:r>
              <w:rPr>
                <w:rFonts w:hint="eastAsia" w:ascii="宋体" w:hAnsi="宋体" w:eastAsia="宋体" w:cs="宋体"/>
                <w:color w:val="000000"/>
                <w:kern w:val="0"/>
                <w:szCs w:val="21"/>
                <w:lang w:val="en-US" w:eastAsia="zh-CN"/>
              </w:rPr>
              <w:t>响应</w:t>
            </w:r>
            <w:r>
              <w:rPr>
                <w:rFonts w:hint="eastAsia" w:ascii="宋体" w:hAnsi="宋体" w:eastAsia="宋体" w:cs="宋体"/>
                <w:color w:val="000000"/>
                <w:kern w:val="0"/>
                <w:szCs w:val="21"/>
              </w:rPr>
              <w:t>处理；</w:t>
            </w:r>
            <w:commentRangeEnd w:id="0"/>
            <w:r>
              <w:commentReference w:id="0"/>
            </w:r>
            <w:commentRangeEnd w:id="1"/>
            <w:r>
              <w:commentReference w:id="1"/>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12、售后服务：</w:t>
            </w:r>
            <w:r>
              <w:rPr>
                <w:rFonts w:hint="eastAsia" w:ascii="宋体" w:hAnsi="宋体" w:eastAsia="宋体" w:cs="宋体"/>
                <w:color w:val="000000"/>
                <w:kern w:val="0"/>
                <w:szCs w:val="21"/>
                <w:lang w:val="en-US" w:eastAsia="zh-CN"/>
              </w:rPr>
              <w:t>响应</w:t>
            </w:r>
            <w:r>
              <w:rPr>
                <w:rFonts w:hint="eastAsia" w:ascii="宋体" w:hAnsi="宋体" w:eastAsia="宋体" w:cs="宋体"/>
                <w:color w:val="000000"/>
                <w:kern w:val="0"/>
                <w:szCs w:val="21"/>
              </w:rPr>
              <w:t>供应商应具备本地化服务能力，</w:t>
            </w:r>
            <w:commentRangeStart w:id="2"/>
            <w:commentRangeStart w:id="3"/>
            <w:r>
              <w:rPr>
                <w:rFonts w:hint="eastAsia" w:ascii="宋体" w:hAnsi="宋体" w:eastAsia="宋体" w:cs="宋体"/>
                <w:color w:val="000000"/>
                <w:kern w:val="0"/>
                <w:szCs w:val="21"/>
                <w:lang w:val="en-US" w:eastAsia="zh-CN"/>
              </w:rPr>
              <w:t>现场响应时</w:t>
            </w:r>
            <w:r>
              <w:rPr>
                <w:rFonts w:hint="eastAsia" w:ascii="宋体" w:hAnsi="宋体" w:eastAsia="宋体" w:cs="宋体"/>
                <w:color w:val="000000"/>
                <w:kern w:val="0"/>
                <w:szCs w:val="21"/>
              </w:rPr>
              <w:t>提供南宁市本地服务团队名单及其社保缴纳证明。</w:t>
            </w:r>
            <w:commentRangeEnd w:id="2"/>
            <w:r>
              <w:commentReference w:id="2"/>
            </w:r>
            <w:commentRangeEnd w:id="3"/>
            <w:r>
              <w:commentReference w:id="3"/>
            </w:r>
          </w:p>
        </w:tc>
      </w:tr>
    </w:tbl>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sectPr>
          <w:pgSz w:w="11906" w:h="16838"/>
          <w:pgMar w:top="1418" w:right="1531" w:bottom="1418" w:left="1531" w:header="851" w:footer="992" w:gutter="0"/>
          <w:cols w:space="425" w:num="1"/>
          <w:docGrid w:type="lines" w:linePitch="312" w:charSpace="0"/>
        </w:sectPr>
      </w:pP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二、商务要求</w:t>
      </w:r>
    </w:p>
    <w:tbl>
      <w:tblPr>
        <w:tblStyle w:val="6"/>
        <w:tblW w:w="9060" w:type="dxa"/>
        <w:tblInd w:w="0" w:type="dxa"/>
        <w:tblLayout w:type="fixed"/>
        <w:tblCellMar>
          <w:top w:w="0" w:type="dxa"/>
          <w:left w:w="108" w:type="dxa"/>
          <w:bottom w:w="0" w:type="dxa"/>
          <w:right w:w="108" w:type="dxa"/>
        </w:tblCellMar>
      </w:tblPr>
      <w:tblGrid>
        <w:gridCol w:w="618"/>
        <w:gridCol w:w="1311"/>
        <w:gridCol w:w="7131"/>
      </w:tblGrid>
      <w:tr>
        <w:tblPrEx>
          <w:tblCellMar>
            <w:top w:w="0" w:type="dxa"/>
            <w:left w:w="108" w:type="dxa"/>
            <w:bottom w:w="0" w:type="dxa"/>
            <w:right w:w="108" w:type="dxa"/>
          </w:tblCellMar>
        </w:tblPrEx>
        <w:trPr>
          <w:trHeight w:val="44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目录</w:t>
            </w:r>
          </w:p>
        </w:tc>
        <w:tc>
          <w:tcPr>
            <w:tcW w:w="7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商务要求</w:t>
            </w:r>
          </w:p>
        </w:tc>
      </w:tr>
      <w:tr>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技术参数要求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0"/>
                <w:rFonts w:hint="default"/>
                <w:lang w:bidi="ar"/>
              </w:rPr>
            </w:pPr>
            <w:r>
              <w:rPr>
                <w:rFonts w:hint="eastAsia" w:ascii="宋体" w:hAnsi="宋体" w:eastAsia="宋体" w:cs="宋体"/>
                <w:color w:val="000000"/>
                <w:sz w:val="20"/>
                <w:szCs w:val="20"/>
              </w:rPr>
              <w:t>本项目中的“具体参数”里的内容必须满足或优于，否则</w:t>
            </w:r>
            <w:r>
              <w:rPr>
                <w:rFonts w:hint="eastAsia" w:ascii="宋体" w:hAnsi="宋体" w:eastAsia="宋体" w:cs="宋体"/>
                <w:color w:val="000000"/>
                <w:sz w:val="20"/>
                <w:szCs w:val="20"/>
                <w:lang w:val="en-US" w:eastAsia="zh-CN"/>
              </w:rPr>
              <w:t>响应</w:t>
            </w:r>
            <w:r>
              <w:rPr>
                <w:rFonts w:hint="eastAsia" w:ascii="宋体" w:hAnsi="宋体" w:eastAsia="宋体" w:cs="宋体"/>
                <w:color w:val="000000"/>
                <w:sz w:val="20"/>
                <w:szCs w:val="20"/>
              </w:rPr>
              <w:t>无效</w:t>
            </w:r>
            <w:del w:id="2" w:author="秋秋" w:date="2024-10-17T11:41:51Z">
              <w:r>
                <w:rPr>
                  <w:rFonts w:hint="eastAsia" w:ascii="宋体" w:hAnsi="宋体" w:eastAsia="宋体" w:cs="宋体"/>
                  <w:color w:val="000000"/>
                  <w:sz w:val="20"/>
                  <w:szCs w:val="20"/>
                </w:rPr>
                <w:delText>，并上报政府采购部门及追究其法律责任</w:delText>
              </w:r>
            </w:del>
            <w:r>
              <w:rPr>
                <w:rFonts w:hint="eastAsia" w:ascii="宋体" w:hAnsi="宋体" w:eastAsia="宋体" w:cs="宋体"/>
                <w:color w:val="000000"/>
                <w:sz w:val="20"/>
                <w:szCs w:val="20"/>
              </w:rPr>
              <w:t>。</w:t>
            </w:r>
          </w:p>
        </w:tc>
      </w:tr>
      <w:tr>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交付时间</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0"/>
                <w:rFonts w:hint="default"/>
                <w:lang w:bidi="ar"/>
              </w:rPr>
            </w:pPr>
            <w:r>
              <w:rPr>
                <w:rStyle w:val="10"/>
                <w:rFonts w:hint="default"/>
                <w:lang w:bidi="ar"/>
              </w:rPr>
              <w:t>签订合同后7个工作日内必须全部供完货物及完成安装调试，本次采购的货物必须是全新未拆封的原包装产品。若供应商未按时交货，每迟一天，则按全部款项的千分之五支付违约金，以此类推。若有一件货物未按时到达，按未及时交货处理。</w:t>
            </w:r>
          </w:p>
        </w:tc>
      </w:tr>
      <w:tr>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免费保修期</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10"/>
                <w:rFonts w:hint="default"/>
                <w:lang w:bidi="ar"/>
              </w:rPr>
              <w:t>货物免费保修期</w:t>
            </w:r>
            <w:r>
              <w:rPr>
                <w:rStyle w:val="10"/>
                <w:rFonts w:hint="default"/>
                <w:u w:val="single"/>
                <w:lang w:bidi="ar"/>
              </w:rPr>
              <w:t xml:space="preserve"> 3</w:t>
            </w:r>
            <w:r>
              <w:rPr>
                <w:rStyle w:val="10"/>
                <w:rFonts w:hint="default"/>
                <w:color w:val="auto"/>
                <w:u w:val="single"/>
                <w:lang w:bidi="ar"/>
              </w:rPr>
              <w:t xml:space="preserve"> </w:t>
            </w:r>
            <w:r>
              <w:rPr>
                <w:rStyle w:val="11"/>
                <w:rFonts w:hint="default"/>
                <w:color w:val="auto"/>
                <w:lang w:bidi="ar"/>
              </w:rPr>
              <w:t>年</w:t>
            </w:r>
            <w:r>
              <w:rPr>
                <w:rStyle w:val="10"/>
                <w:rFonts w:hint="default"/>
                <w:lang w:bidi="ar"/>
              </w:rPr>
              <w:t>，时间自最终验收合格并交付使用之日起计算。</w:t>
            </w:r>
            <w:ins w:id="3" w:author="秋秋" w:date="2024-10-17T11:42:06Z">
              <w:r>
                <w:rPr>
                  <w:rFonts w:hint="eastAsia" w:ascii="宋体" w:hAnsi="宋体" w:eastAsia="宋体" w:cs="宋体"/>
                  <w:color w:val="000000"/>
                  <w:sz w:val="20"/>
                  <w:szCs w:val="20"/>
                  <w:lang w:val="en-US" w:eastAsia="zh-CN"/>
                </w:rPr>
                <w:t>响应</w:t>
              </w:r>
            </w:ins>
            <w:r>
              <w:rPr>
                <w:rFonts w:hint="eastAsia" w:ascii="宋体" w:hAnsi="宋体" w:eastAsia="宋体" w:cs="宋体"/>
                <w:color w:val="000000"/>
                <w:sz w:val="20"/>
                <w:szCs w:val="20"/>
              </w:rPr>
              <w:t>时必须提供产品制造厂商针对本项目的</w:t>
            </w:r>
            <w:ins w:id="4" w:author="秋秋" w:date="2024-10-17T11:42:14Z">
              <w:r>
                <w:rPr>
                  <w:rFonts w:hint="eastAsia" w:ascii="宋体" w:hAnsi="宋体" w:eastAsia="宋体" w:cs="宋体"/>
                  <w:color w:val="000000"/>
                  <w:sz w:val="20"/>
                  <w:szCs w:val="20"/>
                  <w:lang w:val="en-US" w:eastAsia="zh-CN"/>
                </w:rPr>
                <w:t>响应</w:t>
              </w:r>
            </w:ins>
            <w:r>
              <w:rPr>
                <w:rFonts w:hint="eastAsia" w:ascii="宋体" w:hAnsi="宋体" w:eastAsia="宋体" w:cs="宋体"/>
                <w:color w:val="000000"/>
                <w:sz w:val="20"/>
                <w:szCs w:val="20"/>
              </w:rPr>
              <w:t>授权函及售后服务承诺函并加盖原厂公章，否则作无效</w:t>
            </w:r>
            <w:ins w:id="5" w:author="秋秋" w:date="2024-10-17T11:42:19Z">
              <w:r>
                <w:rPr>
                  <w:rFonts w:hint="eastAsia" w:ascii="宋体" w:hAnsi="宋体" w:eastAsia="宋体" w:cs="宋体"/>
                  <w:color w:val="000000"/>
                  <w:sz w:val="20"/>
                  <w:szCs w:val="20"/>
                  <w:lang w:val="en-US" w:eastAsia="zh-CN"/>
                </w:rPr>
                <w:t>响应</w:t>
              </w:r>
            </w:ins>
            <w:r>
              <w:rPr>
                <w:rFonts w:hint="eastAsia" w:ascii="宋体" w:hAnsi="宋体" w:eastAsia="宋体" w:cs="宋体"/>
                <w:color w:val="000000"/>
                <w:sz w:val="20"/>
                <w:szCs w:val="20"/>
              </w:rPr>
              <w:t>处理。 同时</w:t>
            </w:r>
            <w:ins w:id="6" w:author="秋秋" w:date="2024-10-17T11:42:22Z">
              <w:r>
                <w:rPr>
                  <w:rFonts w:hint="eastAsia" w:ascii="宋体" w:hAnsi="宋体" w:eastAsia="宋体" w:cs="宋体"/>
                  <w:color w:val="000000"/>
                  <w:sz w:val="20"/>
                  <w:szCs w:val="20"/>
                  <w:lang w:val="en-US" w:eastAsia="zh-CN"/>
                </w:rPr>
                <w:t>响应</w:t>
              </w:r>
            </w:ins>
            <w:r>
              <w:rPr>
                <w:rFonts w:hint="eastAsia" w:ascii="宋体" w:hAnsi="宋体" w:eastAsia="宋体" w:cs="宋体"/>
                <w:color w:val="000000"/>
                <w:sz w:val="20"/>
                <w:szCs w:val="20"/>
              </w:rPr>
              <w:t>供应商应具备本地化服务能力。</w:t>
            </w:r>
          </w:p>
        </w:tc>
      </w:tr>
      <w:tr>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维修响应及故障解决时间</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接到</w:t>
            </w:r>
            <w:ins w:id="7" w:author="秋秋" w:date="2024-10-17T11:42:30Z">
              <w:r>
                <w:rPr>
                  <w:rFonts w:hint="eastAsia" w:ascii="宋体" w:hAnsi="宋体" w:eastAsia="宋体" w:cs="宋体"/>
                  <w:color w:val="000000"/>
                  <w:sz w:val="20"/>
                  <w:szCs w:val="20"/>
                  <w:lang w:val="en-US" w:eastAsia="zh-CN"/>
                </w:rPr>
                <w:t>医院方</w:t>
              </w:r>
            </w:ins>
            <w:r>
              <w:rPr>
                <w:rFonts w:hint="eastAsia" w:ascii="宋体" w:hAnsi="宋体" w:eastAsia="宋体" w:cs="宋体"/>
                <w:color w:val="000000"/>
                <w:sz w:val="20"/>
                <w:szCs w:val="20"/>
              </w:rPr>
              <w:t>故障通知后，成交人的维保人员须在1小时内给予响应；需要到现场解决的，成交人接到故障通知后在4小时内到达</w:t>
            </w:r>
            <w:ins w:id="8" w:author="秋秋" w:date="2024-10-17T11:42:41Z">
              <w:r>
                <w:rPr>
                  <w:rFonts w:hint="eastAsia" w:ascii="宋体" w:hAnsi="宋体" w:eastAsia="宋体" w:cs="宋体"/>
                  <w:color w:val="000000"/>
                  <w:sz w:val="20"/>
                  <w:szCs w:val="20"/>
                  <w:lang w:val="en-US" w:eastAsia="zh-CN"/>
                </w:rPr>
                <w:t>医院方</w:t>
              </w:r>
            </w:ins>
            <w:r>
              <w:rPr>
                <w:rFonts w:hint="eastAsia" w:ascii="宋体" w:hAnsi="宋体" w:eastAsia="宋体" w:cs="宋体"/>
                <w:color w:val="000000"/>
                <w:sz w:val="20"/>
                <w:szCs w:val="20"/>
              </w:rPr>
              <w:t>指定现场。</w:t>
            </w:r>
          </w:p>
        </w:tc>
      </w:tr>
      <w:tr>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安装要求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本次采购的产品需厂家或供应商指派本单位的专业技术人员上门进行安装、调试等系统实施与集成服务，包含软硬件安装调试，并对相关人员免费培训，直至熟练掌握使用方法，培训时间及地点由双方协商确定。</w:t>
            </w:r>
          </w:p>
        </w:tc>
      </w:tr>
      <w:tr>
        <w:tblPrEx>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发生质量问题的处理方式</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免费保修期内，如果有因质量问题而引起的损坏，成交单位应对产品予以维修或更换，全部服务费和更换产品或配件的费用由成交单位承担，成交单位如不能修理或不能调换，按产品原价赔偿处理。</w:t>
            </w:r>
          </w:p>
        </w:tc>
      </w:tr>
      <w:tr>
        <w:tblPrEx>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交货要求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交货地点：南宁市佛子岭路3号中山大学附属第一医院广西医院。按要求送货至指定地点并负责卸货。不接受物流或者快递送货，供应商自己接收货物。</w:t>
            </w:r>
          </w:p>
        </w:tc>
      </w:tr>
      <w:tr>
        <w:tblPrEx>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验收标准</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按国家标准进行验收，</w:t>
            </w:r>
            <w:ins w:id="9" w:author="秋秋" w:date="2024-10-17T11:43:13Z">
              <w:r>
                <w:rPr>
                  <w:rFonts w:hint="eastAsia" w:ascii="宋体" w:hAnsi="宋体" w:eastAsia="宋体" w:cs="宋体"/>
                  <w:color w:val="000000"/>
                  <w:sz w:val="20"/>
                  <w:szCs w:val="20"/>
                  <w:lang w:val="en-US" w:eastAsia="zh-CN"/>
                </w:rPr>
                <w:t>医院方</w:t>
              </w:r>
            </w:ins>
            <w:r>
              <w:rPr>
                <w:rFonts w:hint="eastAsia" w:ascii="宋体" w:hAnsi="宋体" w:eastAsia="宋体" w:cs="宋体"/>
                <w:color w:val="000000"/>
                <w:sz w:val="20"/>
                <w:szCs w:val="20"/>
              </w:rPr>
              <w:t>可对本次采购的产品通过官网、400电话等方式对产品的技术性能、真伪、最终客户是否为</w:t>
            </w:r>
            <w:ins w:id="10" w:author="秋秋" w:date="2024-10-17T11:43:20Z">
              <w:r>
                <w:rPr>
                  <w:rFonts w:hint="eastAsia" w:ascii="宋体" w:hAnsi="宋体" w:eastAsia="宋体" w:cs="宋体"/>
                  <w:color w:val="000000"/>
                  <w:sz w:val="20"/>
                  <w:szCs w:val="20"/>
                  <w:lang w:val="en-US" w:eastAsia="zh-CN"/>
                </w:rPr>
                <w:t>医院方</w:t>
              </w:r>
            </w:ins>
            <w:del w:id="11" w:author="秋秋" w:date="2024-10-17T11:43:20Z">
              <w:r>
                <w:rPr>
                  <w:rFonts w:hint="eastAsia" w:ascii="宋体" w:hAnsi="宋体" w:eastAsia="宋体" w:cs="宋体"/>
                  <w:color w:val="000000"/>
                  <w:sz w:val="20"/>
                  <w:szCs w:val="20"/>
                </w:rPr>
                <w:delText>采购人</w:delText>
              </w:r>
            </w:del>
            <w:r>
              <w:rPr>
                <w:rFonts w:hint="eastAsia" w:ascii="宋体" w:hAnsi="宋体" w:eastAsia="宋体" w:cs="宋体"/>
                <w:color w:val="000000"/>
                <w:sz w:val="20"/>
                <w:szCs w:val="20"/>
              </w:rPr>
              <w:t>等进行查询与核实，若存在虚假应标，视为验收不合格</w:t>
            </w:r>
            <w:del w:id="12" w:author="秋秋" w:date="2024-10-17T11:43:27Z">
              <w:r>
                <w:rPr>
                  <w:rFonts w:hint="eastAsia" w:ascii="宋体" w:hAnsi="宋体" w:eastAsia="宋体" w:cs="宋体"/>
                  <w:color w:val="000000"/>
                  <w:sz w:val="20"/>
                  <w:szCs w:val="20"/>
                </w:rPr>
                <w:delText>并上报政府采购部门及追究其法律责任</w:delText>
              </w:r>
            </w:del>
            <w:r>
              <w:rPr>
                <w:rFonts w:hint="eastAsia" w:ascii="宋体" w:hAnsi="宋体" w:eastAsia="宋体" w:cs="宋体"/>
                <w:color w:val="000000"/>
                <w:sz w:val="20"/>
                <w:szCs w:val="20"/>
              </w:rPr>
              <w:t>。</w:t>
            </w:r>
          </w:p>
        </w:tc>
      </w:tr>
      <w:tr>
        <w:tblPrEx>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服务要求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不定期进行软件升级服务及培训</w:t>
            </w:r>
          </w:p>
        </w:tc>
      </w:tr>
      <w:tr>
        <w:tblPrEx>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r>
              <w:rPr>
                <w:rFonts w:ascii="宋体" w:hAnsi="宋体" w:eastAsia="宋体" w:cs="宋体"/>
                <w:color w:val="000000"/>
                <w:kern w:val="0"/>
                <w:sz w:val="20"/>
                <w:szCs w:val="20"/>
                <w:lang w:bidi="ar"/>
              </w:rPr>
              <w:t>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付款要求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本货物验收合格后，</w:t>
            </w:r>
            <w:ins w:id="13" w:author="秋秋" w:date="2024-10-17T11:43:34Z">
              <w:r>
                <w:rPr>
                  <w:rFonts w:hint="eastAsia" w:ascii="宋体" w:hAnsi="宋体" w:eastAsia="宋体" w:cs="宋体"/>
                  <w:color w:val="000000"/>
                  <w:sz w:val="20"/>
                  <w:szCs w:val="20"/>
                  <w:lang w:val="en-US" w:eastAsia="zh-CN"/>
                </w:rPr>
                <w:t>医院方</w:t>
              </w:r>
            </w:ins>
            <w:r>
              <w:rPr>
                <w:rFonts w:hint="eastAsia" w:ascii="宋体" w:hAnsi="宋体" w:eastAsia="宋体" w:cs="宋体"/>
                <w:color w:val="000000"/>
                <w:sz w:val="20"/>
                <w:szCs w:val="20"/>
              </w:rPr>
              <w:t>收到发票申请用款计划，待财政用款计划批复后一次性付清。</w:t>
            </w:r>
          </w:p>
        </w:tc>
      </w:tr>
    </w:tbl>
    <w:p>
      <w:pPr>
        <w:jc w:val="left"/>
        <w:rPr>
          <w:rFonts w:ascii="Times New Roman" w:hAnsi="Times New Roman" w:eastAsia="仿宋_GB2312" w:cs="Times New Roman"/>
          <w:sz w:val="32"/>
          <w:szCs w:val="32"/>
        </w:rPr>
      </w:pPr>
    </w:p>
    <w:sectPr>
      <w:pgSz w:w="11906" w:h="16838"/>
      <w:pgMar w:top="1418" w:right="1531" w:bottom="1418"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秋秋" w:date="2024-10-17T11:37:39Z" w:initials="">
    <w:p w14:paraId="6CDC457F">
      <w:pPr>
        <w:pStyle w:val="2"/>
        <w:rPr>
          <w:rFonts w:hint="default" w:eastAsiaTheme="minorEastAsia"/>
          <w:lang w:val="en-US" w:eastAsia="zh-CN"/>
        </w:rPr>
      </w:pPr>
      <w:r>
        <w:rPr>
          <w:rFonts w:hint="eastAsia"/>
          <w:lang w:val="en-US" w:eastAsia="zh-CN"/>
        </w:rPr>
        <w:t>是否满足3家</w:t>
      </w:r>
    </w:p>
  </w:comment>
  <w:comment w:id="1" w:author="Administrator" w:date="2024-10-18T21:48:09Z" w:initials="A">
    <w:p w14:paraId="3C545127">
      <w:pPr>
        <w:pStyle w:val="2"/>
        <w:rPr>
          <w:rFonts w:hint="eastAsia" w:eastAsiaTheme="minorEastAsia"/>
          <w:lang w:val="en-US" w:eastAsia="zh-CN"/>
        </w:rPr>
      </w:pPr>
      <w:r>
        <w:rPr>
          <w:rFonts w:hint="eastAsia"/>
          <w:lang w:val="en-US" w:eastAsia="zh-CN"/>
        </w:rPr>
        <w:t>改为：</w:t>
      </w:r>
      <w:r>
        <w:rPr>
          <w:rFonts w:hint="eastAsia" w:asciiTheme="minorEastAsia" w:hAnsiTheme="minorEastAsia" w:eastAsiaTheme="minorEastAsia" w:cstheme="minorEastAsia"/>
          <w:color w:val="000000" w:themeColor="text1"/>
          <w:sz w:val="21"/>
          <w:szCs w:val="21"/>
          <w14:textFill>
            <w14:solidFill>
              <w14:schemeClr w14:val="tx1"/>
            </w14:solidFill>
          </w14:textFill>
        </w:rPr>
        <w:t>预成交后合同签订前，</w:t>
      </w:r>
      <w:r>
        <w:rPr>
          <w:rFonts w:hint="eastAsia" w:asciiTheme="minorEastAsia" w:hAnsiTheme="minorEastAsia" w:cstheme="minorEastAsia"/>
          <w:color w:val="000000" w:themeColor="text1"/>
          <w:sz w:val="21"/>
          <w:szCs w:val="21"/>
          <w:lang w:val="en-US" w:eastAsia="zh-CN"/>
          <w14:textFill>
            <w14:solidFill>
              <w14:schemeClr w14:val="tx1"/>
            </w14:solidFill>
          </w14:textFill>
        </w:rPr>
        <w:t>医院方</w:t>
      </w:r>
      <w:bookmarkStart w:id="0" w:name="_GoBack"/>
      <w:bookmarkEnd w:id="0"/>
      <w:r>
        <w:rPr>
          <w:rFonts w:hint="eastAsia" w:asciiTheme="minorEastAsia" w:hAnsiTheme="minorEastAsia" w:eastAsiaTheme="minorEastAsia" w:cstheme="minorEastAsia"/>
          <w:color w:val="000000" w:themeColor="text1"/>
          <w:sz w:val="21"/>
          <w:szCs w:val="21"/>
          <w14:textFill>
            <w14:solidFill>
              <w14:schemeClr w14:val="tx1"/>
            </w14:solidFill>
          </w14:textFill>
        </w:rPr>
        <w:t>有权要求供应商提供针对本项目的整机官方原装出厂供货证明或原厂售后服务承诺书等相关证明材料，避免假冒伪劣产品，如发现虚假应标的行为将予以取消成交资格处理并保留追究相关责任的权利。</w:t>
      </w:r>
    </w:p>
  </w:comment>
  <w:comment w:id="2" w:author="秋秋" w:date="2024-10-17T11:40:18Z" w:initials="">
    <w:p w14:paraId="14CF7D0E">
      <w:pPr>
        <w:pStyle w:val="2"/>
      </w:pPr>
    </w:p>
  </w:comment>
  <w:comment w:id="3" w:author="Administrator" w:date="2024-10-18T21:45:41Z" w:initials="A">
    <w:p w14:paraId="38D45DAF">
      <w:pPr>
        <w:pStyle w:val="2"/>
        <w:rPr>
          <w:rFonts w:hint="default" w:eastAsiaTheme="minorEastAsia"/>
          <w:lang w:val="en-US" w:eastAsia="zh-CN"/>
        </w:rPr>
      </w:pPr>
      <w:r>
        <w:rPr>
          <w:rFonts w:hint="eastAsia"/>
          <w:lang w:val="en-US" w:eastAsia="zh-CN"/>
        </w:rPr>
        <w:t>改为：</w:t>
      </w:r>
      <w:r>
        <w:rPr>
          <w:rFonts w:hint="eastAsia" w:asciiTheme="minorEastAsia" w:hAnsiTheme="minorEastAsia" w:eastAsiaTheme="minorEastAsia" w:cstheme="minorEastAsia"/>
        </w:rPr>
        <w:t>供应商须提供本地化售后服务，以确保做好及时响，合同期内，免费送货上门、安装、调试；免费负责采购人维修、操作、技术人员的培训，并无偿提供培训资料。售后服务费用包含在报价中</w:t>
      </w:r>
      <w:r>
        <w:rPr>
          <w:rFonts w:hint="eastAsia" w:asciiTheme="minorEastAsia" w:hAnsiTheme="minorEastAsia" w:cstheme="minorEastAsia"/>
          <w:lang w:eastAsia="zh-CN"/>
        </w:rPr>
        <w:t>。</w:t>
      </w:r>
      <w:r>
        <w:rPr>
          <w:rFonts w:hint="eastAsia" w:asciiTheme="minorEastAsia" w:hAnsiTheme="minorEastAsia" w:cstheme="minorEastAsia"/>
          <w:lang w:val="en-US" w:eastAsia="zh-CN"/>
        </w:rPr>
        <w:t>现场响应时提供承诺函，格式自拟。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DC457F" w15:done="0"/>
  <w15:commentEx w15:paraId="3C545127" w15:done="0" w15:paraIdParent="6CDC457F"/>
  <w15:commentEx w15:paraId="14CF7D0E" w15:done="0"/>
  <w15:commentEx w15:paraId="38D45DAF" w15:done="0" w15:paraIdParent="14CF7D0E"/>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秋秋">
    <w15:presenceInfo w15:providerId="WPS Office" w15:userId="107870448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MjU2MzMxMTIyNzIyYTQyZjg1OTZhMmRkYzhlY2QifQ=="/>
  </w:docVars>
  <w:rsids>
    <w:rsidRoot w:val="5E665F23"/>
    <w:rsid w:val="000068EC"/>
    <w:rsid w:val="00104E6E"/>
    <w:rsid w:val="00194618"/>
    <w:rsid w:val="00511557"/>
    <w:rsid w:val="00590CDE"/>
    <w:rsid w:val="005E2548"/>
    <w:rsid w:val="007E56C6"/>
    <w:rsid w:val="00910447"/>
    <w:rsid w:val="00A0180E"/>
    <w:rsid w:val="00AD7240"/>
    <w:rsid w:val="00AE4D03"/>
    <w:rsid w:val="00B07FAB"/>
    <w:rsid w:val="00B1391A"/>
    <w:rsid w:val="00B33401"/>
    <w:rsid w:val="00BB66A7"/>
    <w:rsid w:val="00E269C8"/>
    <w:rsid w:val="00E52656"/>
    <w:rsid w:val="00EB7B82"/>
    <w:rsid w:val="00F1330E"/>
    <w:rsid w:val="00F90AB2"/>
    <w:rsid w:val="00FC784A"/>
    <w:rsid w:val="00FF122B"/>
    <w:rsid w:val="02A56FC2"/>
    <w:rsid w:val="030539EC"/>
    <w:rsid w:val="05DF20B2"/>
    <w:rsid w:val="07C37365"/>
    <w:rsid w:val="080C0DE8"/>
    <w:rsid w:val="0D4C5A2D"/>
    <w:rsid w:val="0E451587"/>
    <w:rsid w:val="104457BF"/>
    <w:rsid w:val="11455F43"/>
    <w:rsid w:val="13B331FD"/>
    <w:rsid w:val="153A5D6D"/>
    <w:rsid w:val="23FA0E41"/>
    <w:rsid w:val="24135133"/>
    <w:rsid w:val="26164352"/>
    <w:rsid w:val="29D51AF2"/>
    <w:rsid w:val="2B5277B5"/>
    <w:rsid w:val="2BD338F8"/>
    <w:rsid w:val="2EA45740"/>
    <w:rsid w:val="327246E9"/>
    <w:rsid w:val="3D0947F7"/>
    <w:rsid w:val="405E52C3"/>
    <w:rsid w:val="45D6758B"/>
    <w:rsid w:val="47D46405"/>
    <w:rsid w:val="4A9648C6"/>
    <w:rsid w:val="4AD5633D"/>
    <w:rsid w:val="4ADE10B0"/>
    <w:rsid w:val="4F1E7EE9"/>
    <w:rsid w:val="55AB45B4"/>
    <w:rsid w:val="56037303"/>
    <w:rsid w:val="56102C15"/>
    <w:rsid w:val="562261FA"/>
    <w:rsid w:val="5A6E2809"/>
    <w:rsid w:val="5BD50BFB"/>
    <w:rsid w:val="5E665F23"/>
    <w:rsid w:val="6028148C"/>
    <w:rsid w:val="60AA59DE"/>
    <w:rsid w:val="65AD29A6"/>
    <w:rsid w:val="66902D60"/>
    <w:rsid w:val="67CC121B"/>
    <w:rsid w:val="741F7EE1"/>
    <w:rsid w:val="762E4DD8"/>
    <w:rsid w:val="7BC816BF"/>
    <w:rsid w:val="7C864227"/>
    <w:rsid w:val="7EE6692F"/>
    <w:rsid w:val="7F7A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font11"/>
    <w:basedOn w:val="8"/>
    <w:qFormat/>
    <w:uiPriority w:val="0"/>
    <w:rPr>
      <w:rFonts w:hint="eastAsia" w:ascii="宋体" w:hAnsi="宋体" w:eastAsia="宋体" w:cs="宋体"/>
      <w:color w:val="000000"/>
      <w:sz w:val="20"/>
      <w:szCs w:val="20"/>
      <w:u w:val="none"/>
    </w:rPr>
  </w:style>
  <w:style w:type="character" w:customStyle="1" w:styleId="11">
    <w:name w:val="font51"/>
    <w:basedOn w:val="8"/>
    <w:qFormat/>
    <w:uiPriority w:val="0"/>
    <w:rPr>
      <w:rFonts w:hint="eastAsia" w:ascii="宋体" w:hAnsi="宋体" w:eastAsia="宋体" w:cs="宋体"/>
      <w:b/>
      <w:bCs/>
      <w:color w:val="FF0000"/>
      <w:sz w:val="20"/>
      <w:szCs w:val="20"/>
      <w:u w:val="none"/>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3">
    <w:name w:val="页眉 字符"/>
    <w:basedOn w:val="8"/>
    <w:link w:val="5"/>
    <w:qFormat/>
    <w:uiPriority w:val="0"/>
    <w:rPr>
      <w:rFonts w:asciiTheme="minorHAnsi" w:hAnsiTheme="minorHAnsi" w:eastAsiaTheme="minorEastAsia" w:cstheme="minorBidi"/>
      <w:kern w:val="2"/>
      <w:sz w:val="18"/>
      <w:szCs w:val="18"/>
    </w:rPr>
  </w:style>
  <w:style w:type="character" w:customStyle="1" w:styleId="14">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1448</Words>
  <Characters>1629</Characters>
  <Lines>14</Lines>
  <Paragraphs>4</Paragraphs>
  <TotalTime>1</TotalTime>
  <ScaleCrop>false</ScaleCrop>
  <LinksUpToDate>false</LinksUpToDate>
  <CharactersWithSpaces>1652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2024-09-27T10:04:00Z</dcterms:created>
  <dc:creator>Administrator</dc:creator>
  <cp:lastModifiedBy>Administrator</cp:lastModifiedBy>
  <dcterms:modified xsi:type="dcterms:W3CDTF">2024-10-18T13:50:07Z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A7E30640FB614122B9FB4F4CF0700D14_13</vt:lpwstr>
  </property>
</Properties>
</file>